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DF" w:rsidRPr="005F40B7" w:rsidRDefault="00731EEB" w:rsidP="000C58E3">
      <w:pPr>
        <w:jc w:val="center"/>
        <w:rPr>
          <w:rFonts w:ascii="Arial" w:hAnsi="Arial" w:cs="Arial"/>
        </w:rPr>
      </w:pPr>
      <w:r>
        <w:rPr>
          <w:rFonts w:ascii="Arial" w:hAnsi="Arial" w:cs="Arial"/>
          <w:noProof/>
        </w:rPr>
        <w:pict>
          <v:group id="Group 2" o:spid="_x0000_s1026" style="position:absolute;left:0;text-align:left;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0" w:author="i.rousou" w:date="2025-11-07T14:01:00Z">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1383"/>
        <w:gridCol w:w="333"/>
        <w:gridCol w:w="665"/>
        <w:gridCol w:w="94"/>
        <w:gridCol w:w="1972"/>
        <w:gridCol w:w="728"/>
        <w:gridCol w:w="364"/>
        <w:gridCol w:w="32"/>
        <w:gridCol w:w="697"/>
        <w:gridCol w:w="760"/>
        <w:gridCol w:w="332"/>
        <w:gridCol w:w="728"/>
        <w:gridCol w:w="546"/>
        <w:gridCol w:w="546"/>
        <w:gridCol w:w="1560"/>
        <w:tblGridChange w:id="1">
          <w:tblGrid>
            <w:gridCol w:w="1383"/>
            <w:gridCol w:w="333"/>
            <w:gridCol w:w="665"/>
            <w:gridCol w:w="94"/>
            <w:gridCol w:w="1972"/>
            <w:gridCol w:w="728"/>
            <w:gridCol w:w="364"/>
            <w:gridCol w:w="32"/>
            <w:gridCol w:w="697"/>
            <w:gridCol w:w="760"/>
            <w:gridCol w:w="332"/>
            <w:gridCol w:w="728"/>
            <w:gridCol w:w="546"/>
            <w:gridCol w:w="546"/>
            <w:gridCol w:w="1163"/>
          </w:tblGrid>
        </w:tblGridChange>
      </w:tblGrid>
      <w:tr w:rsidR="009A2EAA" w:rsidRPr="005F40B7" w:rsidTr="00A56FFD">
        <w:trPr>
          <w:cantSplit/>
          <w:trHeight w:val="419"/>
          <w:trPrChange w:id="2" w:author="i.rousou" w:date="2025-11-07T14:01:00Z">
            <w:trPr>
              <w:cantSplit/>
              <w:trHeight w:val="419"/>
            </w:trPr>
          </w:trPrChange>
        </w:trPr>
        <w:tc>
          <w:tcPr>
            <w:tcW w:w="1383" w:type="dxa"/>
            <w:tcPrChange w:id="3" w:author="i.rousou" w:date="2025-11-07T14:01:00Z">
              <w:tcPr>
                <w:tcW w:w="1383" w:type="dxa"/>
              </w:tcPr>
            </w:tcPrChange>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9357" w:type="dxa"/>
            <w:gridSpan w:val="14"/>
            <w:tcPrChange w:id="4" w:author="i.rousou" w:date="2025-11-07T14:01:00Z">
              <w:tcPr>
                <w:tcW w:w="8960" w:type="dxa"/>
                <w:gridSpan w:val="14"/>
              </w:tcPr>
            </w:tcPrChange>
          </w:tcPr>
          <w:p w:rsidR="009A2EAA" w:rsidRPr="00EF3E78" w:rsidRDefault="009A2EAA" w:rsidP="000C58E3">
            <w:pPr>
              <w:spacing w:before="240"/>
              <w:rPr>
                <w:rFonts w:ascii="Arial" w:hAnsi="Arial" w:cs="Arial"/>
                <w:sz w:val="22"/>
              </w:rPr>
            </w:pPr>
          </w:p>
        </w:tc>
      </w:tr>
      <w:tr w:rsidR="009A2EAA" w:rsidRPr="005F40B7" w:rsidTr="00A56FFD">
        <w:trPr>
          <w:cantSplit/>
          <w:trHeight w:val="419"/>
          <w:trPrChange w:id="5" w:author="i.rousou" w:date="2025-11-07T14:01:00Z">
            <w:trPr>
              <w:cantSplit/>
              <w:trHeight w:val="419"/>
            </w:trPr>
          </w:trPrChange>
        </w:trPr>
        <w:tc>
          <w:tcPr>
            <w:tcW w:w="1383" w:type="dxa"/>
            <w:tcPrChange w:id="6" w:author="i.rousou" w:date="2025-11-07T14:01:00Z">
              <w:tcPr>
                <w:tcW w:w="1383" w:type="dxa"/>
              </w:tcPr>
            </w:tcPrChange>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Change w:id="7" w:author="i.rousou" w:date="2025-11-07T14:01:00Z">
              <w:tcPr>
                <w:tcW w:w="3792" w:type="dxa"/>
                <w:gridSpan w:val="5"/>
              </w:tcPr>
            </w:tcPrChange>
          </w:tcPr>
          <w:p w:rsidR="009A2EAA" w:rsidRPr="005F40B7" w:rsidRDefault="009A2EAA" w:rsidP="000C58E3">
            <w:pPr>
              <w:spacing w:before="240"/>
              <w:rPr>
                <w:rFonts w:ascii="Arial" w:hAnsi="Arial" w:cs="Arial"/>
                <w:sz w:val="16"/>
              </w:rPr>
            </w:pPr>
          </w:p>
        </w:tc>
        <w:tc>
          <w:tcPr>
            <w:tcW w:w="1093" w:type="dxa"/>
            <w:gridSpan w:val="3"/>
            <w:tcPrChange w:id="8" w:author="i.rousou" w:date="2025-11-07T14:01:00Z">
              <w:tcPr>
                <w:tcW w:w="1093" w:type="dxa"/>
                <w:gridSpan w:val="3"/>
              </w:tcPr>
            </w:tcPrChange>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472" w:type="dxa"/>
            <w:gridSpan w:val="6"/>
            <w:tcPrChange w:id="9" w:author="i.rousou" w:date="2025-11-07T14:01:00Z">
              <w:tcPr>
                <w:tcW w:w="4075" w:type="dxa"/>
                <w:gridSpan w:val="6"/>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00"/>
          <w:trPrChange w:id="10" w:author="i.rousou" w:date="2025-11-07T14:01:00Z">
            <w:trPr>
              <w:cantSplit/>
              <w:trHeight w:val="100"/>
            </w:trPr>
          </w:trPrChange>
        </w:trPr>
        <w:tc>
          <w:tcPr>
            <w:tcW w:w="2475" w:type="dxa"/>
            <w:gridSpan w:val="4"/>
            <w:tcPrChange w:id="11"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8265" w:type="dxa"/>
            <w:gridSpan w:val="11"/>
            <w:tcPrChange w:id="12" w:author="i.rousou" w:date="2025-11-07T14:01:00Z">
              <w:tcPr>
                <w:tcW w:w="7868" w:type="dxa"/>
                <w:gridSpan w:val="11"/>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00"/>
          <w:trPrChange w:id="13" w:author="i.rousou" w:date="2025-11-07T14:01:00Z">
            <w:trPr>
              <w:cantSplit/>
              <w:trHeight w:val="100"/>
            </w:trPr>
          </w:trPrChange>
        </w:trPr>
        <w:tc>
          <w:tcPr>
            <w:tcW w:w="2475" w:type="dxa"/>
            <w:gridSpan w:val="4"/>
            <w:tcPrChange w:id="14"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8265" w:type="dxa"/>
            <w:gridSpan w:val="11"/>
            <w:tcPrChange w:id="15" w:author="i.rousou" w:date="2025-11-07T14:01:00Z">
              <w:tcPr>
                <w:tcW w:w="7868" w:type="dxa"/>
                <w:gridSpan w:val="11"/>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97"/>
          <w:trPrChange w:id="16" w:author="i.rousou" w:date="2025-11-07T14:01:00Z">
            <w:trPr>
              <w:cantSplit/>
              <w:trHeight w:val="197"/>
            </w:trPr>
          </w:trPrChange>
        </w:trPr>
        <w:tc>
          <w:tcPr>
            <w:tcW w:w="2475" w:type="dxa"/>
            <w:gridSpan w:val="4"/>
            <w:tcPrChange w:id="17"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8265" w:type="dxa"/>
            <w:gridSpan w:val="11"/>
            <w:tcPrChange w:id="18" w:author="i.rousou" w:date="2025-11-07T14:01:00Z">
              <w:tcPr>
                <w:tcW w:w="7868" w:type="dxa"/>
                <w:gridSpan w:val="11"/>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00"/>
          <w:trPrChange w:id="19" w:author="i.rousou" w:date="2025-11-07T14:01:00Z">
            <w:trPr>
              <w:cantSplit/>
              <w:trHeight w:val="100"/>
            </w:trPr>
          </w:trPrChange>
        </w:trPr>
        <w:tc>
          <w:tcPr>
            <w:tcW w:w="2475" w:type="dxa"/>
            <w:gridSpan w:val="4"/>
            <w:tcBorders>
              <w:top w:val="single" w:sz="4" w:space="0" w:color="auto"/>
              <w:left w:val="single" w:sz="4" w:space="0" w:color="auto"/>
              <w:bottom w:val="single" w:sz="4" w:space="0" w:color="auto"/>
              <w:right w:val="single" w:sz="4" w:space="0" w:color="auto"/>
            </w:tcBorders>
            <w:tcPrChange w:id="20" w:author="i.rousou" w:date="2025-11-07T14:01:00Z">
              <w:tcPr>
                <w:tcW w:w="2475" w:type="dxa"/>
                <w:gridSpan w:val="4"/>
                <w:tcBorders>
                  <w:top w:val="single" w:sz="4" w:space="0" w:color="auto"/>
                  <w:left w:val="single" w:sz="4" w:space="0" w:color="auto"/>
                  <w:bottom w:val="single" w:sz="4" w:space="0" w:color="auto"/>
                  <w:right w:val="single" w:sz="4" w:space="0" w:color="auto"/>
                </w:tcBorders>
              </w:tcPr>
            </w:tcPrChange>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8265" w:type="dxa"/>
            <w:gridSpan w:val="11"/>
            <w:tcBorders>
              <w:top w:val="single" w:sz="4" w:space="0" w:color="auto"/>
              <w:left w:val="single" w:sz="4" w:space="0" w:color="auto"/>
              <w:bottom w:val="single" w:sz="4" w:space="0" w:color="auto"/>
              <w:right w:val="single" w:sz="4" w:space="0" w:color="auto"/>
            </w:tcBorders>
            <w:tcPrChange w:id="21" w:author="i.rousou" w:date="2025-11-07T14:01:00Z">
              <w:tcPr>
                <w:tcW w:w="7868" w:type="dxa"/>
                <w:gridSpan w:val="11"/>
                <w:tcBorders>
                  <w:top w:val="single" w:sz="4" w:space="0" w:color="auto"/>
                  <w:left w:val="single" w:sz="4" w:space="0" w:color="auto"/>
                  <w:bottom w:val="single" w:sz="4" w:space="0" w:color="auto"/>
                  <w:right w:val="single" w:sz="4" w:space="0" w:color="auto"/>
                </w:tcBorders>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425"/>
          <w:trPrChange w:id="22" w:author="i.rousou" w:date="2025-11-07T14:01:00Z">
            <w:trPr>
              <w:cantSplit/>
              <w:trHeight w:val="425"/>
            </w:trPr>
          </w:trPrChange>
        </w:trPr>
        <w:tc>
          <w:tcPr>
            <w:tcW w:w="2475" w:type="dxa"/>
            <w:gridSpan w:val="4"/>
            <w:tcPrChange w:id="23"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Change w:id="24" w:author="i.rousou" w:date="2025-11-07T14:01:00Z">
              <w:tcPr>
                <w:tcW w:w="3064" w:type="dxa"/>
                <w:gridSpan w:val="3"/>
              </w:tcPr>
            </w:tcPrChange>
          </w:tcPr>
          <w:p w:rsidR="009A2EAA" w:rsidRPr="005F40B7" w:rsidRDefault="009A2EAA" w:rsidP="000C58E3">
            <w:pPr>
              <w:spacing w:before="240"/>
              <w:rPr>
                <w:rFonts w:ascii="Arial" w:hAnsi="Arial" w:cs="Arial"/>
                <w:sz w:val="16"/>
              </w:rPr>
            </w:pPr>
          </w:p>
        </w:tc>
        <w:tc>
          <w:tcPr>
            <w:tcW w:w="729" w:type="dxa"/>
            <w:gridSpan w:val="2"/>
            <w:tcPrChange w:id="25" w:author="i.rousou" w:date="2025-11-07T14:01:00Z">
              <w:tcPr>
                <w:tcW w:w="729" w:type="dxa"/>
                <w:gridSpan w:val="2"/>
              </w:tcPr>
            </w:tcPrChange>
          </w:tcPr>
          <w:p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472" w:type="dxa"/>
            <w:gridSpan w:val="6"/>
            <w:tcPrChange w:id="26" w:author="i.rousou" w:date="2025-11-07T14:01:00Z">
              <w:tcPr>
                <w:tcW w:w="4075" w:type="dxa"/>
                <w:gridSpan w:val="6"/>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425"/>
          <w:trPrChange w:id="27" w:author="i.rousou" w:date="2025-11-07T14:01:00Z">
            <w:trPr>
              <w:cantSplit/>
              <w:trHeight w:val="425"/>
            </w:trPr>
          </w:trPrChange>
        </w:trPr>
        <w:tc>
          <w:tcPr>
            <w:tcW w:w="1716" w:type="dxa"/>
            <w:gridSpan w:val="2"/>
            <w:tcPrChange w:id="28" w:author="i.rousou" w:date="2025-11-07T14:01:00Z">
              <w:tcPr>
                <w:tcW w:w="1716" w:type="dxa"/>
                <w:gridSpan w:val="2"/>
              </w:tcPr>
            </w:tcPrChange>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Change w:id="29" w:author="i.rousou" w:date="2025-11-07T14:01:00Z">
              <w:tcPr>
                <w:tcW w:w="2731" w:type="dxa"/>
                <w:gridSpan w:val="3"/>
              </w:tcPr>
            </w:tcPrChange>
          </w:tcPr>
          <w:p w:rsidR="009A2EAA" w:rsidRPr="005F40B7" w:rsidRDefault="009A2EAA" w:rsidP="000C58E3">
            <w:pPr>
              <w:spacing w:before="240"/>
              <w:rPr>
                <w:rFonts w:ascii="Arial" w:hAnsi="Arial" w:cs="Arial"/>
                <w:sz w:val="16"/>
              </w:rPr>
            </w:pPr>
          </w:p>
        </w:tc>
        <w:tc>
          <w:tcPr>
            <w:tcW w:w="728" w:type="dxa"/>
            <w:tcPrChange w:id="30" w:author="i.rousou" w:date="2025-11-07T14:01:00Z">
              <w:tcPr>
                <w:tcW w:w="728" w:type="dxa"/>
              </w:tcPr>
            </w:tcPrChange>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Change w:id="31" w:author="i.rousou" w:date="2025-11-07T14:01:00Z">
              <w:tcPr>
                <w:tcW w:w="2185" w:type="dxa"/>
                <w:gridSpan w:val="5"/>
              </w:tcPr>
            </w:tcPrChange>
          </w:tcPr>
          <w:p w:rsidR="009A2EAA" w:rsidRPr="005F40B7" w:rsidRDefault="009A2EAA" w:rsidP="000C58E3">
            <w:pPr>
              <w:spacing w:before="240"/>
              <w:rPr>
                <w:rFonts w:ascii="Arial" w:hAnsi="Arial" w:cs="Arial"/>
                <w:sz w:val="16"/>
              </w:rPr>
            </w:pPr>
          </w:p>
        </w:tc>
        <w:tc>
          <w:tcPr>
            <w:tcW w:w="728" w:type="dxa"/>
            <w:tcPrChange w:id="32" w:author="i.rousou" w:date="2025-11-07T14:01:00Z">
              <w:tcPr>
                <w:tcW w:w="728" w:type="dxa"/>
              </w:tcPr>
            </w:tcPrChange>
          </w:tcPr>
          <w:p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Change w:id="33" w:author="i.rousou" w:date="2025-11-07T14:01:00Z">
              <w:tcPr>
                <w:tcW w:w="546" w:type="dxa"/>
              </w:tcPr>
            </w:tcPrChange>
          </w:tcPr>
          <w:p w:rsidR="009A2EAA" w:rsidRPr="005F40B7" w:rsidRDefault="009A2EAA" w:rsidP="000C58E3">
            <w:pPr>
              <w:spacing w:before="240"/>
              <w:rPr>
                <w:rFonts w:ascii="Arial" w:hAnsi="Arial" w:cs="Arial"/>
                <w:sz w:val="16"/>
              </w:rPr>
            </w:pPr>
          </w:p>
        </w:tc>
        <w:tc>
          <w:tcPr>
            <w:tcW w:w="546" w:type="dxa"/>
            <w:tcPrChange w:id="34" w:author="i.rousou" w:date="2025-11-07T14:01:00Z">
              <w:tcPr>
                <w:tcW w:w="546" w:type="dxa"/>
              </w:tcPr>
            </w:tcPrChange>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560" w:type="dxa"/>
            <w:tcPrChange w:id="35" w:author="i.rousou" w:date="2025-11-07T14:01:00Z">
              <w:tcPr>
                <w:tcW w:w="1163" w:type="dxa"/>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526"/>
          <w:trPrChange w:id="36" w:author="i.rousou" w:date="2025-11-07T14:01:00Z">
            <w:trPr>
              <w:cantSplit/>
              <w:trHeight w:val="526"/>
            </w:trPr>
          </w:trPrChange>
        </w:trPr>
        <w:tc>
          <w:tcPr>
            <w:tcW w:w="2381" w:type="dxa"/>
            <w:gridSpan w:val="3"/>
            <w:tcPrChange w:id="37" w:author="i.rousou" w:date="2025-11-07T14:01:00Z">
              <w:tcPr>
                <w:tcW w:w="2381" w:type="dxa"/>
                <w:gridSpan w:val="3"/>
              </w:tcPr>
            </w:tcPrChange>
          </w:tcPr>
          <w:p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Change w:id="38" w:author="i.rousou" w:date="2025-11-07T14:01:00Z">
              <w:tcPr>
                <w:tcW w:w="3190" w:type="dxa"/>
                <w:gridSpan w:val="5"/>
              </w:tcPr>
            </w:tcPrChange>
          </w:tcPr>
          <w:p w:rsidR="009A2EAA" w:rsidRPr="005F40B7" w:rsidRDefault="009A2EAA" w:rsidP="000C58E3">
            <w:pPr>
              <w:spacing w:before="240"/>
              <w:rPr>
                <w:rFonts w:ascii="Arial" w:hAnsi="Arial" w:cs="Arial"/>
                <w:sz w:val="16"/>
              </w:rPr>
            </w:pPr>
          </w:p>
        </w:tc>
        <w:tc>
          <w:tcPr>
            <w:tcW w:w="1457" w:type="dxa"/>
            <w:gridSpan w:val="2"/>
            <w:tcPrChange w:id="39" w:author="i.rousou" w:date="2025-11-07T14:01:00Z">
              <w:tcPr>
                <w:tcW w:w="1457" w:type="dxa"/>
                <w:gridSpan w:val="2"/>
              </w:tcPr>
            </w:tcPrChange>
          </w:tcPr>
          <w:p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712" w:type="dxa"/>
            <w:gridSpan w:val="5"/>
            <w:tcPrChange w:id="40" w:author="i.rousou" w:date="2025-11-07T14:01:00Z">
              <w:tcPr>
                <w:tcW w:w="3315" w:type="dxa"/>
                <w:gridSpan w:val="5"/>
              </w:tcPr>
            </w:tcPrChange>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bookmarkStart w:id="41" w:name="_GoBack"/>
      <w:r w:rsidR="007B7DBD" w:rsidRPr="00F17133">
        <w:rPr>
          <w:rFonts w:ascii="Arial" w:hAnsi="Arial" w:cs="Arial"/>
          <w:b/>
          <w:sz w:val="20"/>
          <w:szCs w:val="20"/>
        </w:rPr>
        <w:t>ΔΕΝ</w:t>
      </w:r>
      <w:bookmarkEnd w:id="41"/>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ins w:id="42" w:author="i.rousou" w:date="2025-11-07T14:00:00Z">
        <w:r w:rsidR="00731EEB" w:rsidRPr="00731EEB">
          <w:rPr>
            <w:rFonts w:ascii="Arial" w:hAnsi="Arial" w:cs="Arial"/>
            <w:sz w:val="18"/>
            <w:rPrChange w:id="43" w:author="i.rousou" w:date="2025-11-07T14:01:00Z">
              <w:rPr>
                <w:rFonts w:ascii="Arial" w:hAnsi="Arial" w:cs="Arial"/>
                <w:sz w:val="18"/>
                <w:lang w:val="en-US"/>
              </w:rPr>
            </w:rPrChange>
          </w:rPr>
          <w:t xml:space="preserve"> </w:t>
        </w:r>
      </w:ins>
      <w:del w:id="44" w:author="i.rousou" w:date="2025-11-07T14:00:00Z">
        <w:r w:rsidR="007566B2" w:rsidDel="00A56FFD">
          <w:rPr>
            <w:rFonts w:ascii="Arial" w:hAnsi="Arial" w:cs="Arial"/>
            <w:sz w:val="20"/>
            <w:szCs w:val="20"/>
          </w:rPr>
          <w:delText xml:space="preserve"> </w:delText>
        </w:r>
        <w:r w:rsidR="00D03E5F" w:rsidDel="00A56FFD">
          <w:rPr>
            <w:rFonts w:ascii="Arial" w:hAnsi="Arial" w:cs="Arial"/>
            <w:sz w:val="18"/>
          </w:rPr>
          <w:delText xml:space="preserve"> </w:delText>
        </w:r>
      </w:del>
      <w:r w:rsidR="00D03E5F">
        <w:rPr>
          <w:rFonts w:ascii="Arial" w:hAnsi="Arial" w:cs="Arial"/>
          <w:sz w:val="18"/>
        </w:rPr>
        <w:t>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rsidR="00527656" w:rsidRPr="00527656" w:rsidRDefault="007B7DBD" w:rsidP="00BF7992">
      <w:pPr>
        <w:jc w:val="both"/>
        <w:rPr>
          <w:ins w:id="45"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w:t>
      </w:r>
      <w:del w:id="46" w:author="i.rousou" w:date="2025-11-07T14:00:00Z">
        <w:r w:rsidRPr="007B7DBD" w:rsidDel="00A56FFD">
          <w:rPr>
            <w:rFonts w:ascii="Arial" w:hAnsi="Arial" w:cs="Arial"/>
            <w:sz w:val="20"/>
            <w:szCs w:val="20"/>
          </w:rPr>
          <w:delText xml:space="preserve"> </w:delText>
        </w:r>
      </w:del>
      <w:r w:rsidRPr="007B7DBD">
        <w:rPr>
          <w:rFonts w:ascii="Arial" w:hAnsi="Arial" w:cs="Arial"/>
          <w:sz w:val="20"/>
          <w:szCs w:val="20"/>
        </w:rPr>
        <w:t xml:space="preserve">που ως οντότητα έχει  την έννοια της «επιχείρησης» </w:t>
      </w:r>
    </w:p>
    <w:p w:rsidR="00527656" w:rsidRPr="00F17133" w:rsidRDefault="00527656" w:rsidP="00BF7992">
      <w:pPr>
        <w:jc w:val="both"/>
        <w:rPr>
          <w:rFonts w:ascii="Arial" w:hAnsi="Arial" w:cs="Arial"/>
          <w:sz w:val="20"/>
          <w:szCs w:val="20"/>
        </w:rPr>
      </w:pPr>
    </w:p>
    <w:p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rsidR="00112D0A" w:rsidRPr="00527656" w:rsidRDefault="00112D0A" w:rsidP="000C58E3">
      <w:pPr>
        <w:jc w:val="center"/>
        <w:rPr>
          <w:rFonts w:ascii="Arial" w:hAnsi="Arial" w:cs="Arial"/>
          <w:b/>
          <w:sz w:val="20"/>
          <w:szCs w:val="20"/>
        </w:rPr>
      </w:pPr>
    </w:p>
    <w:tbl>
      <w:tblPr>
        <w:tblStyle w:val="a3"/>
        <w:tblW w:w="0" w:type="auto"/>
        <w:tblInd w:w="-5" w:type="dxa"/>
        <w:tblLook w:val="04A0"/>
      </w:tblPr>
      <w:tblGrid>
        <w:gridCol w:w="426"/>
        <w:gridCol w:w="284"/>
        <w:gridCol w:w="6663"/>
      </w:tblGrid>
      <w:tr w:rsidR="00C848D9" w:rsidTr="003542A0">
        <w:trPr>
          <w:trHeight w:val="396"/>
        </w:trPr>
        <w:tc>
          <w:tcPr>
            <w:tcW w:w="426" w:type="dxa"/>
            <w:tcBorders>
              <w:bottom w:val="single" w:sz="4" w:space="0" w:color="auto"/>
              <w:right w:val="single" w:sz="4" w:space="0" w:color="auto"/>
            </w:tcBorders>
          </w:tcPr>
          <w:p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rsidTr="003542A0">
        <w:trPr>
          <w:trHeight w:val="396"/>
        </w:trPr>
        <w:tc>
          <w:tcPr>
            <w:tcW w:w="426" w:type="dxa"/>
            <w:tcBorders>
              <w:top w:val="single" w:sz="4" w:space="0" w:color="auto"/>
              <w:left w:val="nil"/>
              <w:bottom w:val="single" w:sz="4" w:space="0" w:color="auto"/>
              <w:right w:val="nil"/>
            </w:tcBorders>
          </w:tcPr>
          <w:p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rsidR="003542A0" w:rsidRPr="005D6AB4" w:rsidRDefault="003542A0" w:rsidP="005D6AB4">
            <w:pPr>
              <w:spacing w:line="360" w:lineRule="auto"/>
              <w:jc w:val="both"/>
              <w:rPr>
                <w:rFonts w:ascii="Arial" w:hAnsi="Arial" w:cs="Arial"/>
                <w:sz w:val="20"/>
                <w:szCs w:val="20"/>
              </w:rPr>
            </w:pPr>
          </w:p>
        </w:tc>
      </w:tr>
      <w:tr w:rsidR="00C848D9" w:rsidTr="003542A0">
        <w:trPr>
          <w:trHeight w:val="252"/>
        </w:trPr>
        <w:tc>
          <w:tcPr>
            <w:tcW w:w="426" w:type="dxa"/>
            <w:tcBorders>
              <w:top w:val="single" w:sz="4" w:space="0" w:color="auto"/>
              <w:right w:val="single" w:sz="4" w:space="0" w:color="auto"/>
            </w:tcBorders>
          </w:tcPr>
          <w:p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rsidR="00521B31" w:rsidRDefault="00521B31" w:rsidP="00745CED">
      <w:pPr>
        <w:jc w:val="both"/>
        <w:rPr>
          <w:rFonts w:ascii="Arial" w:hAnsi="Arial" w:cs="Arial"/>
          <w:b/>
          <w:sz w:val="20"/>
          <w:szCs w:val="20"/>
        </w:rPr>
      </w:pPr>
    </w:p>
    <w:p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F80454" w:rsidRPr="00F80454" w:rsidTr="00F3791B">
        <w:trPr>
          <w:trHeight w:val="922"/>
        </w:trPr>
        <w:tc>
          <w:tcPr>
            <w:tcW w:w="10540" w:type="dxa"/>
            <w:gridSpan w:val="9"/>
          </w:tcPr>
          <w:p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rsidTr="00F3791B">
        <w:trPr>
          <w:gridAfter w:val="1"/>
          <w:wAfter w:w="9" w:type="dxa"/>
          <w:trHeight w:val="1139"/>
        </w:trPr>
        <w:tc>
          <w:tcPr>
            <w:tcW w:w="539"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bl>
    <w:p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rsidR="001F42C9" w:rsidRPr="004034ED" w:rsidRDefault="001F42C9" w:rsidP="00920689">
      <w:pPr>
        <w:ind w:left="284" w:hanging="284"/>
        <w:jc w:val="both"/>
        <w:rPr>
          <w:rFonts w:ascii="Arial" w:hAnsi="Arial" w:cs="Arial"/>
          <w:i/>
          <w:iCs/>
          <w:color w:val="4BACC6" w:themeColor="accent5"/>
          <w:sz w:val="20"/>
          <w:szCs w:val="20"/>
        </w:rPr>
      </w:pPr>
    </w:p>
    <w:p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rsidR="00DC7384" w:rsidRPr="00BF7992" w:rsidRDefault="00DC7384" w:rsidP="00DC7384">
      <w:pPr>
        <w:jc w:val="both"/>
        <w:rPr>
          <w:rFonts w:ascii="Arial" w:hAnsi="Arial" w:cs="Arial"/>
          <w:strike/>
          <w:sz w:val="20"/>
          <w:szCs w:val="20"/>
        </w:rPr>
      </w:pPr>
    </w:p>
    <w:p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Default="003E5A68" w:rsidP="000C58E3">
      <w:pPr>
        <w:jc w:val="both"/>
        <w:rPr>
          <w:rFonts w:ascii="Arial" w:hAnsi="Arial" w:cs="Arial"/>
          <w:sz w:val="20"/>
          <w:szCs w:val="20"/>
        </w:rPr>
      </w:pPr>
    </w:p>
    <w:p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rsidR="00D01789" w:rsidRDefault="00D01789" w:rsidP="000C58E3">
      <w:pPr>
        <w:jc w:val="right"/>
        <w:rPr>
          <w:rFonts w:ascii="Arial" w:hAnsi="Arial" w:cs="Arial"/>
          <w:sz w:val="18"/>
          <w:szCs w:val="18"/>
        </w:rPr>
      </w:pPr>
    </w:p>
    <w:p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rsidR="00375F16" w:rsidRPr="005F40B7" w:rsidRDefault="00375F16" w:rsidP="000C58E3">
      <w:pPr>
        <w:jc w:val="right"/>
        <w:rPr>
          <w:rFonts w:ascii="Arial" w:hAnsi="Arial" w:cs="Arial"/>
          <w:sz w:val="18"/>
          <w:szCs w:val="18"/>
        </w:rPr>
      </w:pPr>
    </w:p>
    <w:p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rsidR="00375F16" w:rsidRPr="005F40B7" w:rsidRDefault="00375F16" w:rsidP="000C58E3">
      <w:pPr>
        <w:jc w:val="right"/>
        <w:rPr>
          <w:rFonts w:ascii="Arial" w:hAnsi="Arial" w:cs="Arial"/>
          <w:sz w:val="18"/>
          <w:szCs w:val="18"/>
        </w:rPr>
      </w:pPr>
    </w:p>
    <w:p w:rsidR="00375F16" w:rsidRPr="005F40B7" w:rsidRDefault="00375F16" w:rsidP="003A3BCE">
      <w:pPr>
        <w:rPr>
          <w:rFonts w:ascii="Arial" w:hAnsi="Arial" w:cs="Arial"/>
          <w:sz w:val="18"/>
          <w:szCs w:val="18"/>
        </w:rPr>
      </w:pPr>
    </w:p>
    <w:p w:rsidR="00375F16" w:rsidRPr="005F40B7"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DC75E2">
      <w:footerReference w:type="default" r:id="rId8"/>
      <w:endnotePr>
        <w:numFmt w:val="decimal"/>
      </w:endnotePr>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8D" w:rsidRDefault="00EC548D">
      <w:r>
        <w:separator/>
      </w:r>
    </w:p>
  </w:endnote>
  <w:endnote w:type="continuationSeparator" w:id="0">
    <w:p w:rsidR="00EC548D" w:rsidRDefault="00EC548D">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α) μια επιχείρηση κατέχει την πλειοψηφία των δικαιωμάτων ψήφου των μετόχων ή των εταίρων άλλης </w:t>
      </w:r>
      <w:proofErr w:type="spellStart"/>
      <w:r w:rsidRPr="00244417">
        <w:rPr>
          <w:rFonts w:ascii="Arial" w:hAnsi="Arial" w:cs="Arial"/>
        </w:rPr>
        <w:t>επιχείρησης˙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w:t>
      </w:r>
      <w:proofErr w:type="spellStart"/>
      <w:r w:rsidRPr="00244417">
        <w:rPr>
          <w:rFonts w:ascii="Arial" w:hAnsi="Arial" w:cs="Arial"/>
        </w:rPr>
        <w:t>επιχείρησης˙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proofErr w:type="spellStart"/>
      <w:r w:rsidRPr="00244417">
        <w:rPr>
          <w:rFonts w:ascii="Arial" w:hAnsi="Arial" w:cs="Arial"/>
        </w:rPr>
        <w:t>τελευταίας˙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A" w:rsidRDefault="00731EEB">
    <w:pPr>
      <w:pStyle w:val="a8"/>
      <w:jc w:val="right"/>
    </w:pPr>
    <w:r>
      <w:rPr>
        <w:noProof/>
      </w:rPr>
      <w:fldChar w:fldCharType="begin"/>
    </w:r>
    <w:r w:rsidR="00516AF3">
      <w:rPr>
        <w:noProof/>
      </w:rPr>
      <w:instrText xml:space="preserve"> PAGE   \* MERGEFORMAT </w:instrText>
    </w:r>
    <w:r>
      <w:rPr>
        <w:noProof/>
      </w:rPr>
      <w:fldChar w:fldCharType="separate"/>
    </w:r>
    <w:r w:rsidR="002919F8">
      <w:rPr>
        <w:noProof/>
      </w:rPr>
      <w:t>2</w:t>
    </w:r>
    <w:r>
      <w:rPr>
        <w:noProof/>
      </w:rPr>
      <w:fldChar w:fldCharType="end"/>
    </w:r>
  </w:p>
  <w:p w:rsidR="0037250A" w:rsidRPr="002569EE" w:rsidRDefault="0037250A">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8D" w:rsidRDefault="00EC548D">
      <w:r>
        <w:separator/>
      </w:r>
    </w:p>
  </w:footnote>
  <w:footnote w:type="continuationSeparator" w:id="0">
    <w:p w:rsidR="00EC548D" w:rsidRDefault="00EC5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formatting="0"/>
  <w:trackRevisions/>
  <w:doNotTrackFormatting/>
  <w:defaultTabStop w:val="720"/>
  <w:noPunctuationKerning/>
  <w:characterSpacingControl w:val="doNotCompress"/>
  <w:footnotePr>
    <w:footnote w:id="-1"/>
    <w:footnote w:id="0"/>
  </w:footnotePr>
  <w:endnotePr>
    <w:numFmt w:val="decimal"/>
    <w:endnote w:id="-1"/>
    <w:endnote w:id="0"/>
  </w:endnotePr>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D69E2"/>
    <w:rsid w:val="001E1029"/>
    <w:rsid w:val="001E23CF"/>
    <w:rsid w:val="001E5253"/>
    <w:rsid w:val="001F42C9"/>
    <w:rsid w:val="00203DFD"/>
    <w:rsid w:val="002077D8"/>
    <w:rsid w:val="0022024B"/>
    <w:rsid w:val="0023567A"/>
    <w:rsid w:val="00236180"/>
    <w:rsid w:val="00244417"/>
    <w:rsid w:val="00245358"/>
    <w:rsid w:val="00246321"/>
    <w:rsid w:val="002569EE"/>
    <w:rsid w:val="00262224"/>
    <w:rsid w:val="00272762"/>
    <w:rsid w:val="002772A4"/>
    <w:rsid w:val="002919F8"/>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4C20"/>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D65DC"/>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1EEB"/>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56FFD"/>
    <w:rsid w:val="00A6280B"/>
    <w:rsid w:val="00A71443"/>
    <w:rsid w:val="00A82AE4"/>
    <w:rsid w:val="00A952F1"/>
    <w:rsid w:val="00A96BD4"/>
    <w:rsid w:val="00AA3E96"/>
    <w:rsid w:val="00AA3F14"/>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347"/>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21A8"/>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C75E2"/>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009E"/>
    <w:rsid w:val="00E7316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17133"/>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B051D"/>
    <w:rsid w:val="00FC7572"/>
    <w:rsid w:val="00FD1E6E"/>
    <w:rsid w:val="00FE0005"/>
    <w:rsid w:val="00FE2F70"/>
    <w:rsid w:val="00FE49DA"/>
    <w:rsid w:val="00FF0D77"/>
    <w:rsid w:val="00FF26BC"/>
    <w:rsid w:val="00FF59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4D9A41-5917-40B6-96BF-C7061337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715</Words>
  <Characters>4292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i.rousou</cp:lastModifiedBy>
  <cp:revision>9</cp:revision>
  <cp:lastPrinted>2024-07-18T09:33:00Z</cp:lastPrinted>
  <dcterms:created xsi:type="dcterms:W3CDTF">2025-11-07T11:54:00Z</dcterms:created>
  <dcterms:modified xsi:type="dcterms:W3CDTF">2026-01-27T14:52:00Z</dcterms:modified>
</cp:coreProperties>
</file>